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428F" w14:textId="748A0F8B" w:rsidR="009656C1" w:rsidRDefault="009656C1"/>
    <w:p w14:paraId="2788F517" w14:textId="647F68C6" w:rsidR="009656C1" w:rsidRDefault="009656C1"/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3D0E75" w14:paraId="76465955" w14:textId="77777777" w:rsidTr="009656C1">
        <w:tc>
          <w:tcPr>
            <w:tcW w:w="2972" w:type="dxa"/>
          </w:tcPr>
          <w:p w14:paraId="4F6CC20A" w14:textId="3BE17AE3" w:rsidR="003D0E75" w:rsidRPr="00817247" w:rsidRDefault="005842A1" w:rsidP="005D1B2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6237" w:type="dxa"/>
          </w:tcPr>
          <w:p w14:paraId="1A5CD439" w14:textId="602EA0DC" w:rsidR="003D0E75" w:rsidRPr="00817247" w:rsidRDefault="00787CCA" w:rsidP="001B0536">
            <w:r w:rsidRPr="00DE5176">
              <w:t>Understøttelse vedr. frisættelse af forbrug</w:t>
            </w:r>
            <w:r w:rsidR="001D536D">
              <w:t>s</w:t>
            </w:r>
            <w:r w:rsidRPr="00DE5176">
              <w:t xml:space="preserve">- og produktionsdata i regi af bekendtgørelse om frisættelse af </w:t>
            </w:r>
            <w:proofErr w:type="spellStart"/>
            <w:r w:rsidRPr="00DE5176">
              <w:t>eldata</w:t>
            </w:r>
            <w:proofErr w:type="spellEnd"/>
            <w:r>
              <w:t xml:space="preserve"> –</w:t>
            </w:r>
            <w:r w:rsidR="00CA17FA">
              <w:t xml:space="preserve"> </w:t>
            </w:r>
            <w:r w:rsidR="0026659F">
              <w:t xml:space="preserve">håndtering af fortrolighed </w:t>
            </w:r>
          </w:p>
        </w:tc>
      </w:tr>
      <w:tr w:rsidR="00071EE1" w14:paraId="4AE160D3" w14:textId="77777777" w:rsidTr="009656C1">
        <w:tc>
          <w:tcPr>
            <w:tcW w:w="2972" w:type="dxa"/>
          </w:tcPr>
          <w:p w14:paraId="5BA20FA3" w14:textId="12062C11" w:rsidR="00071EE1" w:rsidRPr="00535D99" w:rsidRDefault="00071EE1" w:rsidP="002C5B53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6237" w:type="dxa"/>
          </w:tcPr>
          <w:p w14:paraId="733ECA3C" w14:textId="0A77D0A0" w:rsidR="00071EE1" w:rsidRPr="00817247" w:rsidRDefault="00007A69" w:rsidP="002C5B53">
            <w:r>
              <w:t>2</w:t>
            </w:r>
          </w:p>
        </w:tc>
      </w:tr>
      <w:tr w:rsidR="003D0E75" w14:paraId="451DED0B" w14:textId="77777777" w:rsidTr="009656C1">
        <w:tc>
          <w:tcPr>
            <w:tcW w:w="2972" w:type="dxa"/>
          </w:tcPr>
          <w:p w14:paraId="03DE0ECA" w14:textId="657492CC" w:rsidR="003D0E75" w:rsidRPr="00535D99" w:rsidRDefault="003D0E75" w:rsidP="002C5B53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6237" w:type="dxa"/>
          </w:tcPr>
          <w:p w14:paraId="78EA0710" w14:textId="4E3FB31A" w:rsidR="003D0E75" w:rsidRPr="00817247" w:rsidRDefault="003D0E75" w:rsidP="002C5B53"/>
        </w:tc>
      </w:tr>
      <w:tr w:rsidR="003D0E75" w14:paraId="181A49B7" w14:textId="77777777" w:rsidTr="009656C1">
        <w:tc>
          <w:tcPr>
            <w:tcW w:w="2972" w:type="dxa"/>
          </w:tcPr>
          <w:p w14:paraId="281B9F22" w14:textId="23EAB5A0" w:rsidR="003D0E75" w:rsidRPr="00535D99" w:rsidRDefault="005842A1" w:rsidP="005D1B29">
            <w:pPr>
              <w:rPr>
                <w:b/>
              </w:rPr>
            </w:pPr>
            <w:r>
              <w:rPr>
                <w:b/>
              </w:rPr>
              <w:t>Ansvarlig arbejds</w:t>
            </w:r>
            <w:r w:rsidR="004C03A7">
              <w:rPr>
                <w:b/>
              </w:rPr>
              <w:t>spor</w:t>
            </w:r>
          </w:p>
        </w:tc>
        <w:tc>
          <w:tcPr>
            <w:tcW w:w="6237" w:type="dxa"/>
          </w:tcPr>
          <w:p w14:paraId="46B4908D" w14:textId="4BD34F2E" w:rsidR="003D0E75" w:rsidRDefault="00B77EA9" w:rsidP="00E07BA7">
            <w:ins w:id="0" w:author="Stig Kjeldsen" w:date="2024-09-22T22:00:00Z">
              <w:r w:rsidRPr="00BB71F5">
                <w:t>Arbejdsspor vedr. frisættelse af elforsyningsdata</w:t>
              </w:r>
            </w:ins>
          </w:p>
        </w:tc>
      </w:tr>
      <w:tr w:rsidR="003D0E75" w14:paraId="3C278F43" w14:textId="77777777" w:rsidTr="009656C1">
        <w:tc>
          <w:tcPr>
            <w:tcW w:w="2972" w:type="dxa"/>
          </w:tcPr>
          <w:p w14:paraId="438AB8D0" w14:textId="7D140E03" w:rsidR="003D0E75" w:rsidRPr="00535D99" w:rsidRDefault="005842A1" w:rsidP="00604944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6237" w:type="dxa"/>
          </w:tcPr>
          <w:p w14:paraId="3BE0DA68" w14:textId="4BC26A5B" w:rsidR="003D0E75" w:rsidRDefault="00787CCA" w:rsidP="00604944">
            <w:r>
              <w:t>Målsætning 8</w:t>
            </w:r>
          </w:p>
        </w:tc>
      </w:tr>
      <w:tr w:rsidR="005842A1" w14:paraId="2ABAD349" w14:textId="77777777" w:rsidTr="009656C1">
        <w:tc>
          <w:tcPr>
            <w:tcW w:w="2972" w:type="dxa"/>
          </w:tcPr>
          <w:p w14:paraId="3FEABEB6" w14:textId="30836204" w:rsidR="005842A1" w:rsidRDefault="005842A1" w:rsidP="00604944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6237" w:type="dxa"/>
          </w:tcPr>
          <w:p w14:paraId="2BA3171F" w14:textId="515A7DE2" w:rsidR="005842A1" w:rsidRPr="00B77EA9" w:rsidRDefault="008A428C" w:rsidP="00604944">
            <w:r w:rsidRPr="00B77EA9">
              <w:t xml:space="preserve">Q4 2024 </w:t>
            </w:r>
            <w:r w:rsidR="00944280" w:rsidRPr="00B77EA9">
              <w:t xml:space="preserve">(opgave a), Q1 2025 (opgave b.1) </w:t>
            </w:r>
            <w:r w:rsidRPr="00B77EA9">
              <w:t xml:space="preserve">og årligt </w:t>
            </w:r>
            <w:r w:rsidR="00785C1F" w:rsidRPr="00B77EA9">
              <w:t>derefter</w:t>
            </w:r>
            <w:r w:rsidR="00944280" w:rsidRPr="00B77EA9">
              <w:t xml:space="preserve"> (opgave b.2)</w:t>
            </w:r>
          </w:p>
        </w:tc>
      </w:tr>
      <w:tr w:rsidR="004C03A7" w14:paraId="361A5102" w14:textId="77777777" w:rsidTr="009656C1">
        <w:tc>
          <w:tcPr>
            <w:tcW w:w="2972" w:type="dxa"/>
          </w:tcPr>
          <w:p w14:paraId="6A4A7B76" w14:textId="4172DDD0" w:rsidR="004C03A7" w:rsidRDefault="004C03A7" w:rsidP="004C03A7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6237" w:type="dxa"/>
          </w:tcPr>
          <w:p w14:paraId="466F4797" w14:textId="1CD36F4D" w:rsidR="004C03A7" w:rsidRPr="00B77EA9" w:rsidRDefault="004C03A7" w:rsidP="0048259F">
            <w:r w:rsidRPr="00B77EA9">
              <w:t xml:space="preserve">DUG </w:t>
            </w:r>
            <w:r w:rsidR="0048259F" w:rsidRPr="00B77EA9">
              <w:t>(og input fra TAU)</w:t>
            </w:r>
            <w:r w:rsidRPr="00B77EA9">
              <w:t xml:space="preserve"> </w:t>
            </w:r>
          </w:p>
        </w:tc>
      </w:tr>
    </w:tbl>
    <w:p w14:paraId="1849FFD9" w14:textId="19A6C9F7" w:rsidR="005901BB" w:rsidRDefault="005901BB" w:rsidP="005901BB"/>
    <w:p w14:paraId="34FFB820" w14:textId="486B05D2" w:rsidR="00773FA9" w:rsidRDefault="00773FA9" w:rsidP="00BE7454">
      <w:pPr>
        <w:pStyle w:val="Overskrift4"/>
      </w:pPr>
      <w:r>
        <w:t xml:space="preserve">Beskrivelse </w:t>
      </w:r>
    </w:p>
    <w:p w14:paraId="57FF880B" w14:textId="47079CD5" w:rsidR="00787CCA" w:rsidRDefault="00787CCA" w:rsidP="00787CCA">
      <w:pPr>
        <w:rPr>
          <w:rFonts w:asciiTheme="majorHAnsi" w:hAnsiTheme="majorHAnsi" w:cstheme="majorHAnsi"/>
          <w:szCs w:val="20"/>
        </w:rPr>
      </w:pPr>
      <w:r w:rsidRPr="0008241D">
        <w:rPr>
          <w:rFonts w:asciiTheme="majorHAnsi" w:hAnsiTheme="majorHAnsi" w:cstheme="majorHAnsi"/>
          <w:szCs w:val="20"/>
        </w:rPr>
        <w:t>Der er indsat en hjemmel i elforsyningsloven, der pålægge</w:t>
      </w:r>
      <w:r>
        <w:rPr>
          <w:rFonts w:asciiTheme="majorHAnsi" w:hAnsiTheme="majorHAnsi" w:cstheme="majorHAnsi"/>
          <w:szCs w:val="20"/>
        </w:rPr>
        <w:t>r</w:t>
      </w:r>
      <w:r w:rsidRPr="0008241D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8241D">
        <w:rPr>
          <w:rFonts w:asciiTheme="majorHAnsi" w:hAnsiTheme="majorHAnsi" w:cstheme="majorHAnsi"/>
          <w:szCs w:val="20"/>
        </w:rPr>
        <w:t>net</w:t>
      </w:r>
      <w:r w:rsidR="001D536D">
        <w:rPr>
          <w:rFonts w:asciiTheme="majorHAnsi" w:hAnsiTheme="majorHAnsi" w:cstheme="majorHAnsi"/>
          <w:szCs w:val="20"/>
        </w:rPr>
        <w:t>virksomhederne</w:t>
      </w:r>
      <w:proofErr w:type="spellEnd"/>
      <w:r w:rsidRPr="0008241D">
        <w:rPr>
          <w:rFonts w:asciiTheme="majorHAnsi" w:hAnsiTheme="majorHAnsi" w:cstheme="majorHAnsi"/>
          <w:szCs w:val="20"/>
        </w:rPr>
        <w:t xml:space="preserve"> at frisætte relevante data. Energistyrelsen </w:t>
      </w:r>
      <w:r>
        <w:rPr>
          <w:rFonts w:asciiTheme="majorHAnsi" w:hAnsiTheme="majorHAnsi" w:cstheme="majorHAnsi"/>
          <w:szCs w:val="20"/>
        </w:rPr>
        <w:t xml:space="preserve">har </w:t>
      </w:r>
      <w:r w:rsidRPr="0008241D">
        <w:rPr>
          <w:rFonts w:asciiTheme="majorHAnsi" w:hAnsiTheme="majorHAnsi" w:cstheme="majorHAnsi"/>
          <w:szCs w:val="20"/>
        </w:rPr>
        <w:t>udarbejde</w:t>
      </w:r>
      <w:r>
        <w:rPr>
          <w:rFonts w:asciiTheme="majorHAnsi" w:hAnsiTheme="majorHAnsi" w:cstheme="majorHAnsi"/>
          <w:szCs w:val="20"/>
        </w:rPr>
        <w:t xml:space="preserve">t </w:t>
      </w:r>
      <w:r w:rsidRPr="0008241D">
        <w:rPr>
          <w:rFonts w:asciiTheme="majorHAnsi" w:hAnsiTheme="majorHAnsi" w:cstheme="majorHAnsi"/>
          <w:szCs w:val="20"/>
        </w:rPr>
        <w:t>en bekendtgørelse</w:t>
      </w:r>
      <w:r>
        <w:rPr>
          <w:rFonts w:asciiTheme="majorHAnsi" w:hAnsiTheme="majorHAnsi" w:cstheme="majorHAnsi"/>
          <w:szCs w:val="20"/>
        </w:rPr>
        <w:t>,</w:t>
      </w:r>
      <w:r w:rsidRPr="0008241D">
        <w:rPr>
          <w:rFonts w:asciiTheme="majorHAnsi" w:hAnsiTheme="majorHAnsi" w:cstheme="majorHAnsi"/>
          <w:szCs w:val="20"/>
        </w:rPr>
        <w:t xml:space="preserve"> der fastsætte</w:t>
      </w:r>
      <w:r>
        <w:rPr>
          <w:rFonts w:asciiTheme="majorHAnsi" w:hAnsiTheme="majorHAnsi" w:cstheme="majorHAnsi"/>
          <w:szCs w:val="20"/>
        </w:rPr>
        <w:t>r</w:t>
      </w:r>
      <w:r w:rsidRPr="0008241D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 xml:space="preserve">relaterede </w:t>
      </w:r>
      <w:r w:rsidRPr="0008241D">
        <w:rPr>
          <w:rFonts w:asciiTheme="majorHAnsi" w:hAnsiTheme="majorHAnsi" w:cstheme="majorHAnsi"/>
          <w:szCs w:val="20"/>
        </w:rPr>
        <w:t>krav</w:t>
      </w:r>
      <w:r>
        <w:rPr>
          <w:rFonts w:asciiTheme="majorHAnsi" w:hAnsiTheme="majorHAnsi" w:cstheme="majorHAnsi"/>
          <w:szCs w:val="20"/>
        </w:rPr>
        <w:t xml:space="preserve"> med ikrafttrædelse den 1. juli 2024</w:t>
      </w:r>
      <w:r w:rsidRPr="0008241D">
        <w:rPr>
          <w:rFonts w:asciiTheme="majorHAnsi" w:hAnsiTheme="majorHAnsi" w:cstheme="majorHAnsi"/>
          <w:szCs w:val="20"/>
        </w:rPr>
        <w:t>. I først omgang stille</w:t>
      </w:r>
      <w:r>
        <w:rPr>
          <w:rFonts w:asciiTheme="majorHAnsi" w:hAnsiTheme="majorHAnsi" w:cstheme="majorHAnsi"/>
          <w:szCs w:val="20"/>
        </w:rPr>
        <w:t>s</w:t>
      </w:r>
      <w:r w:rsidRPr="0008241D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 xml:space="preserve">der </w:t>
      </w:r>
      <w:r w:rsidRPr="0008241D">
        <w:rPr>
          <w:rFonts w:asciiTheme="majorHAnsi" w:hAnsiTheme="majorHAnsi" w:cstheme="majorHAnsi"/>
          <w:szCs w:val="20"/>
        </w:rPr>
        <w:t xml:space="preserve">krav til frisættelse af </w:t>
      </w:r>
      <w:r>
        <w:rPr>
          <w:rFonts w:asciiTheme="majorHAnsi" w:hAnsiTheme="majorHAnsi" w:cstheme="majorHAnsi"/>
          <w:szCs w:val="20"/>
        </w:rPr>
        <w:t>el</w:t>
      </w:r>
      <w:r w:rsidRPr="0008241D">
        <w:rPr>
          <w:rFonts w:asciiTheme="majorHAnsi" w:hAnsiTheme="majorHAnsi" w:cstheme="majorHAnsi"/>
          <w:szCs w:val="20"/>
        </w:rPr>
        <w:t>forbrug</w:t>
      </w:r>
      <w:r>
        <w:rPr>
          <w:rFonts w:asciiTheme="majorHAnsi" w:hAnsiTheme="majorHAnsi" w:cstheme="majorHAnsi"/>
          <w:szCs w:val="20"/>
        </w:rPr>
        <w:t>s</w:t>
      </w:r>
      <w:r w:rsidRPr="0008241D">
        <w:rPr>
          <w:rFonts w:asciiTheme="majorHAnsi" w:hAnsiTheme="majorHAnsi" w:cstheme="majorHAnsi"/>
          <w:szCs w:val="20"/>
        </w:rPr>
        <w:t xml:space="preserve">- og </w:t>
      </w:r>
      <w:proofErr w:type="spellStart"/>
      <w:r>
        <w:rPr>
          <w:rFonts w:asciiTheme="majorHAnsi" w:hAnsiTheme="majorHAnsi" w:cstheme="majorHAnsi"/>
          <w:szCs w:val="20"/>
        </w:rPr>
        <w:t>el</w:t>
      </w:r>
      <w:r w:rsidRPr="0008241D">
        <w:rPr>
          <w:rFonts w:asciiTheme="majorHAnsi" w:hAnsiTheme="majorHAnsi" w:cstheme="majorHAnsi"/>
          <w:szCs w:val="20"/>
        </w:rPr>
        <w:t>produktionsdata</w:t>
      </w:r>
      <w:proofErr w:type="spellEnd"/>
      <w:r w:rsidRPr="0008241D">
        <w:rPr>
          <w:rFonts w:asciiTheme="majorHAnsi" w:hAnsiTheme="majorHAnsi" w:cstheme="majorHAnsi"/>
          <w:szCs w:val="20"/>
        </w:rPr>
        <w:t>, da disse data i forvejen i et vist omfang udstilles via Energinets</w:t>
      </w:r>
      <w:r>
        <w:rPr>
          <w:rFonts w:asciiTheme="majorHAnsi" w:hAnsiTheme="majorHAnsi" w:cstheme="majorHAnsi"/>
          <w:szCs w:val="20"/>
        </w:rPr>
        <w:t xml:space="preserve"> IT-platform</w:t>
      </w:r>
      <w:r w:rsidRPr="0008241D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>”</w:t>
      </w:r>
      <w:r w:rsidRPr="0008241D">
        <w:rPr>
          <w:rFonts w:asciiTheme="majorHAnsi" w:hAnsiTheme="majorHAnsi" w:cstheme="majorHAnsi"/>
          <w:szCs w:val="20"/>
        </w:rPr>
        <w:t>Energy Data Service</w:t>
      </w:r>
      <w:r>
        <w:rPr>
          <w:rFonts w:asciiTheme="majorHAnsi" w:hAnsiTheme="majorHAnsi" w:cstheme="majorHAnsi"/>
          <w:szCs w:val="20"/>
        </w:rPr>
        <w:t>”</w:t>
      </w:r>
      <w:r w:rsidRPr="0008241D">
        <w:rPr>
          <w:rFonts w:asciiTheme="majorHAnsi" w:hAnsiTheme="majorHAnsi" w:cstheme="majorHAnsi"/>
          <w:szCs w:val="20"/>
        </w:rPr>
        <w:t xml:space="preserve">. I første omgang forventes </w:t>
      </w:r>
      <w:proofErr w:type="spellStart"/>
      <w:r w:rsidR="001D536D" w:rsidRPr="0008241D">
        <w:rPr>
          <w:rFonts w:asciiTheme="majorHAnsi" w:hAnsiTheme="majorHAnsi" w:cstheme="majorHAnsi"/>
          <w:szCs w:val="20"/>
        </w:rPr>
        <w:t>net</w:t>
      </w:r>
      <w:r w:rsidR="001D536D">
        <w:rPr>
          <w:rFonts w:asciiTheme="majorHAnsi" w:hAnsiTheme="majorHAnsi" w:cstheme="majorHAnsi"/>
          <w:szCs w:val="20"/>
        </w:rPr>
        <w:t>virksomhederne</w:t>
      </w:r>
      <w:proofErr w:type="spellEnd"/>
      <w:r w:rsidR="001D536D">
        <w:rPr>
          <w:rFonts w:asciiTheme="majorHAnsi" w:hAnsiTheme="majorHAnsi" w:cstheme="majorHAnsi"/>
          <w:szCs w:val="20"/>
        </w:rPr>
        <w:t xml:space="preserve"> </w:t>
      </w:r>
      <w:r w:rsidRPr="0008241D">
        <w:rPr>
          <w:rFonts w:asciiTheme="majorHAnsi" w:hAnsiTheme="majorHAnsi" w:cstheme="majorHAnsi"/>
          <w:szCs w:val="20"/>
        </w:rPr>
        <w:t xml:space="preserve">at frisætte data </w:t>
      </w:r>
      <w:r w:rsidR="00EB5495">
        <w:rPr>
          <w:rFonts w:asciiTheme="majorHAnsi" w:hAnsiTheme="majorHAnsi" w:cstheme="majorHAnsi"/>
          <w:szCs w:val="20"/>
        </w:rPr>
        <w:t xml:space="preserve">med afsæt i en løsning a la </w:t>
      </w:r>
      <w:r w:rsidRPr="0008241D">
        <w:rPr>
          <w:rFonts w:asciiTheme="majorHAnsi" w:hAnsiTheme="majorHAnsi" w:cstheme="majorHAnsi"/>
          <w:szCs w:val="20"/>
        </w:rPr>
        <w:t>Energy Data Service</w:t>
      </w:r>
      <w:r w:rsidR="0065733E">
        <w:rPr>
          <w:rFonts w:asciiTheme="majorHAnsi" w:hAnsiTheme="majorHAnsi" w:cstheme="majorHAnsi"/>
          <w:szCs w:val="20"/>
        </w:rPr>
        <w:t>.</w:t>
      </w:r>
      <w:r w:rsidRPr="0008241D">
        <w:rPr>
          <w:rFonts w:asciiTheme="majorHAnsi" w:hAnsiTheme="majorHAnsi" w:cstheme="majorHAnsi"/>
          <w:szCs w:val="20"/>
        </w:rPr>
        <w:t xml:space="preserve"> </w:t>
      </w:r>
    </w:p>
    <w:p w14:paraId="0112E897" w14:textId="77777777" w:rsidR="00787CCA" w:rsidRDefault="00787CCA" w:rsidP="00787CCA">
      <w:pPr>
        <w:rPr>
          <w:rFonts w:asciiTheme="majorHAnsi" w:hAnsiTheme="majorHAnsi" w:cstheme="majorHAnsi"/>
          <w:szCs w:val="20"/>
        </w:rPr>
      </w:pPr>
    </w:p>
    <w:p w14:paraId="5F082045" w14:textId="4CDD4607" w:rsidR="00787CCA" w:rsidRPr="002E3EA8" w:rsidRDefault="00787CCA" w:rsidP="541FE461">
      <w:pPr>
        <w:rPr>
          <w:rFonts w:asciiTheme="majorHAnsi" w:hAnsiTheme="majorHAnsi" w:cstheme="majorBidi"/>
        </w:rPr>
      </w:pPr>
      <w:r w:rsidRPr="541FE461">
        <w:rPr>
          <w:rFonts w:asciiTheme="majorHAnsi" w:hAnsiTheme="majorHAnsi" w:cstheme="majorBidi"/>
        </w:rPr>
        <w:t xml:space="preserve">Bekendtgørelsen om frisættelse af </w:t>
      </w:r>
      <w:proofErr w:type="spellStart"/>
      <w:r w:rsidRPr="541FE461">
        <w:rPr>
          <w:rFonts w:asciiTheme="majorHAnsi" w:hAnsiTheme="majorHAnsi" w:cstheme="majorBidi"/>
        </w:rPr>
        <w:t>eldata</w:t>
      </w:r>
      <w:proofErr w:type="spellEnd"/>
      <w:r w:rsidRPr="541FE461">
        <w:rPr>
          <w:rFonts w:asciiTheme="majorHAnsi" w:hAnsiTheme="majorHAnsi" w:cstheme="majorBidi"/>
        </w:rPr>
        <w:t xml:space="preserve"> indeholder en række krav til </w:t>
      </w:r>
      <w:proofErr w:type="spellStart"/>
      <w:r w:rsidR="001D536D" w:rsidRPr="0008241D">
        <w:rPr>
          <w:rFonts w:asciiTheme="majorHAnsi" w:hAnsiTheme="majorHAnsi" w:cstheme="majorHAnsi"/>
          <w:szCs w:val="20"/>
        </w:rPr>
        <w:t>net</w:t>
      </w:r>
      <w:r w:rsidR="001D536D">
        <w:rPr>
          <w:rFonts w:asciiTheme="majorHAnsi" w:hAnsiTheme="majorHAnsi" w:cstheme="majorHAnsi"/>
          <w:szCs w:val="20"/>
        </w:rPr>
        <w:t>virksomhederne</w:t>
      </w:r>
      <w:proofErr w:type="spellEnd"/>
      <w:r w:rsidRPr="541FE461">
        <w:rPr>
          <w:rFonts w:asciiTheme="majorHAnsi" w:hAnsiTheme="majorHAnsi" w:cstheme="majorBidi"/>
        </w:rPr>
        <w:t>. FDP</w:t>
      </w:r>
      <w:r w:rsidR="00D25C82" w:rsidRPr="541FE461">
        <w:rPr>
          <w:rFonts w:asciiTheme="majorHAnsi" w:hAnsiTheme="majorHAnsi" w:cstheme="majorBidi"/>
        </w:rPr>
        <w:t>-</w:t>
      </w:r>
      <w:r w:rsidRPr="541FE461">
        <w:rPr>
          <w:rFonts w:asciiTheme="majorHAnsi" w:hAnsiTheme="majorHAnsi" w:cstheme="majorBidi"/>
        </w:rPr>
        <w:t>partnerskabet kan</w:t>
      </w:r>
      <w:r w:rsidR="00CB50F9" w:rsidRPr="541FE461">
        <w:rPr>
          <w:rFonts w:asciiTheme="majorHAnsi" w:hAnsiTheme="majorHAnsi" w:cstheme="majorBidi"/>
        </w:rPr>
        <w:t>, via et arbejdsspor</w:t>
      </w:r>
      <w:r w:rsidRPr="541FE461">
        <w:rPr>
          <w:rFonts w:asciiTheme="majorHAnsi" w:hAnsiTheme="majorHAnsi" w:cstheme="majorBidi"/>
        </w:rPr>
        <w:t xml:space="preserve"> under </w:t>
      </w:r>
      <w:r w:rsidR="00DA304E" w:rsidRPr="541FE461">
        <w:rPr>
          <w:rFonts w:asciiTheme="majorHAnsi" w:hAnsiTheme="majorHAnsi" w:cstheme="majorBidi"/>
        </w:rPr>
        <w:t>el-</w:t>
      </w:r>
      <w:proofErr w:type="spellStart"/>
      <w:r w:rsidRPr="541FE461">
        <w:rPr>
          <w:rFonts w:asciiTheme="majorHAnsi" w:hAnsiTheme="majorHAnsi" w:cstheme="majorBidi"/>
        </w:rPr>
        <w:t>DUG’en</w:t>
      </w:r>
      <w:proofErr w:type="spellEnd"/>
      <w:r w:rsidRPr="541FE461">
        <w:rPr>
          <w:rFonts w:asciiTheme="majorHAnsi" w:hAnsiTheme="majorHAnsi" w:cstheme="majorBidi"/>
        </w:rPr>
        <w:t>, udgøre en nyttig ramme for at løfte disse</w:t>
      </w:r>
      <w:r w:rsidR="00EB5495">
        <w:rPr>
          <w:rFonts w:asciiTheme="majorHAnsi" w:hAnsiTheme="majorHAnsi" w:cstheme="majorBidi"/>
        </w:rPr>
        <w:t xml:space="preserve">. </w:t>
      </w:r>
      <w:r w:rsidR="00EB5495" w:rsidRPr="002A5008">
        <w:rPr>
          <w:rFonts w:asciiTheme="majorHAnsi" w:hAnsiTheme="majorHAnsi" w:cstheme="majorBidi"/>
        </w:rPr>
        <w:t>J</w:t>
      </w:r>
      <w:r w:rsidR="00EB5495" w:rsidRPr="006A7A28">
        <w:rPr>
          <w:rFonts w:asciiTheme="majorHAnsi" w:hAnsiTheme="majorHAnsi" w:cstheme="majorBidi"/>
        </w:rPr>
        <w:t>f. bekendtgørelsens § 9</w:t>
      </w:r>
      <w:r w:rsidRPr="002A5008">
        <w:rPr>
          <w:rFonts w:asciiTheme="majorHAnsi" w:hAnsiTheme="majorHAnsi" w:cstheme="majorBidi"/>
        </w:rPr>
        <w:t xml:space="preserve">, </w:t>
      </w:r>
      <w:r w:rsidR="00EB5495" w:rsidRPr="002A5008">
        <w:rPr>
          <w:rFonts w:asciiTheme="majorHAnsi" w:hAnsiTheme="majorHAnsi" w:cstheme="majorBidi"/>
        </w:rPr>
        <w:t>skal</w:t>
      </w:r>
      <w:r w:rsidR="00D25C82" w:rsidRPr="006A7A28">
        <w:rPr>
          <w:rFonts w:asciiTheme="majorHAnsi" w:hAnsiTheme="majorHAnsi" w:cstheme="majorBidi"/>
        </w:rPr>
        <w:t xml:space="preserve"> </w:t>
      </w:r>
      <w:proofErr w:type="spellStart"/>
      <w:r w:rsidR="00D25C82" w:rsidRPr="006A7A28">
        <w:rPr>
          <w:rFonts w:asciiTheme="majorHAnsi" w:hAnsiTheme="majorHAnsi" w:cstheme="majorBidi"/>
        </w:rPr>
        <w:t>n</w:t>
      </w:r>
      <w:r w:rsidRPr="006A7A28">
        <w:rPr>
          <w:rFonts w:asciiTheme="majorHAnsi" w:hAnsiTheme="majorHAnsi" w:cstheme="majorBidi"/>
        </w:rPr>
        <w:t>etvirksomhederne</w:t>
      </w:r>
      <w:proofErr w:type="spellEnd"/>
      <w:r w:rsidRPr="006A7A28">
        <w:rPr>
          <w:rFonts w:asciiTheme="majorHAnsi" w:hAnsiTheme="majorHAnsi" w:cstheme="majorBidi"/>
        </w:rPr>
        <w:t xml:space="preserve"> anonymisere data</w:t>
      </w:r>
      <w:r w:rsidR="00EB5495" w:rsidRPr="006A7A28">
        <w:rPr>
          <w:rFonts w:asciiTheme="majorHAnsi" w:hAnsiTheme="majorHAnsi" w:cstheme="majorBidi"/>
        </w:rPr>
        <w:t xml:space="preserve"> ligesom der skal fastsættes retningslinjer for aggregering. </w:t>
      </w:r>
      <w:r w:rsidR="00CB50F9" w:rsidRPr="006A7A28">
        <w:rPr>
          <w:rFonts w:asciiTheme="majorHAnsi" w:hAnsiTheme="majorHAnsi" w:cstheme="majorBidi"/>
        </w:rPr>
        <w:t>Arbejdssporet</w:t>
      </w:r>
      <w:r w:rsidRPr="006A7A28">
        <w:rPr>
          <w:rFonts w:asciiTheme="majorHAnsi" w:hAnsiTheme="majorHAnsi" w:cstheme="majorBidi"/>
        </w:rPr>
        <w:t xml:space="preserve"> kan </w:t>
      </w:r>
      <w:r w:rsidR="00EB5495" w:rsidRPr="006A7A28">
        <w:rPr>
          <w:rFonts w:asciiTheme="majorHAnsi" w:hAnsiTheme="majorHAnsi" w:cstheme="majorBidi"/>
        </w:rPr>
        <w:t>tage afsæt i det arbejd</w:t>
      </w:r>
      <w:r w:rsidR="0026659F">
        <w:rPr>
          <w:rFonts w:asciiTheme="majorHAnsi" w:hAnsiTheme="majorHAnsi" w:cstheme="majorBidi"/>
        </w:rPr>
        <w:t>e,</w:t>
      </w:r>
      <w:r w:rsidR="00EB5495" w:rsidRPr="006A7A28">
        <w:rPr>
          <w:rFonts w:asciiTheme="majorHAnsi" w:hAnsiTheme="majorHAnsi" w:cstheme="majorBidi"/>
        </w:rPr>
        <w:t xml:space="preserve"> der foregår i regi af Mark</w:t>
      </w:r>
      <w:r w:rsidR="002A5008">
        <w:rPr>
          <w:rFonts w:asciiTheme="majorHAnsi" w:hAnsiTheme="majorHAnsi" w:cstheme="majorBidi"/>
        </w:rPr>
        <w:t>e</w:t>
      </w:r>
      <w:r w:rsidR="00EB5495" w:rsidRPr="006A7A28">
        <w:rPr>
          <w:rFonts w:asciiTheme="majorHAnsi" w:hAnsiTheme="majorHAnsi" w:cstheme="majorBidi"/>
        </w:rPr>
        <w:t>dssamarbejdsudvalget (MSU)</w:t>
      </w:r>
      <w:r w:rsidR="0026659F">
        <w:rPr>
          <w:rStyle w:val="Fodnotehenvisning"/>
          <w:rFonts w:asciiTheme="majorHAnsi" w:hAnsiTheme="majorHAnsi" w:cstheme="majorBidi"/>
        </w:rPr>
        <w:footnoteReference w:id="1"/>
      </w:r>
      <w:r w:rsidR="0026659F">
        <w:rPr>
          <w:rFonts w:asciiTheme="majorHAnsi" w:hAnsiTheme="majorHAnsi" w:cstheme="majorBidi"/>
        </w:rPr>
        <w:t>,</w:t>
      </w:r>
      <w:r w:rsidR="00EB5495" w:rsidRPr="006A7A28">
        <w:rPr>
          <w:rFonts w:asciiTheme="majorHAnsi" w:hAnsiTheme="majorHAnsi" w:cstheme="majorBidi"/>
        </w:rPr>
        <w:t xml:space="preserve"> hvor der foreligger e</w:t>
      </w:r>
      <w:r w:rsidR="0026659F">
        <w:rPr>
          <w:rFonts w:asciiTheme="majorHAnsi" w:hAnsiTheme="majorHAnsi" w:cstheme="majorBidi"/>
        </w:rPr>
        <w:t>t</w:t>
      </w:r>
      <w:r w:rsidR="00EB5495" w:rsidRPr="006A7A28">
        <w:rPr>
          <w:rFonts w:asciiTheme="majorHAnsi" w:hAnsiTheme="majorHAnsi" w:cstheme="majorBidi"/>
        </w:rPr>
        <w:t xml:space="preserve"> gennemarbejdet oplæg til både anonymisering og agg</w:t>
      </w:r>
      <w:r w:rsidR="002A5008">
        <w:rPr>
          <w:rFonts w:asciiTheme="majorHAnsi" w:hAnsiTheme="majorHAnsi" w:cstheme="majorBidi"/>
        </w:rPr>
        <w:t>r</w:t>
      </w:r>
      <w:r w:rsidR="00EB5495" w:rsidRPr="006A7A28">
        <w:rPr>
          <w:rFonts w:asciiTheme="majorHAnsi" w:hAnsiTheme="majorHAnsi" w:cstheme="majorBidi"/>
        </w:rPr>
        <w:t>e</w:t>
      </w:r>
      <w:r w:rsidR="002A5008">
        <w:rPr>
          <w:rFonts w:asciiTheme="majorHAnsi" w:hAnsiTheme="majorHAnsi" w:cstheme="majorBidi"/>
        </w:rPr>
        <w:t>ge</w:t>
      </w:r>
      <w:r w:rsidR="00EB5495" w:rsidRPr="006A7A28">
        <w:rPr>
          <w:rFonts w:asciiTheme="majorHAnsi" w:hAnsiTheme="majorHAnsi" w:cstheme="majorBidi"/>
        </w:rPr>
        <w:t>ring.</w:t>
      </w:r>
      <w:r w:rsidR="002A5008">
        <w:rPr>
          <w:rFonts w:asciiTheme="majorHAnsi" w:hAnsiTheme="majorHAnsi" w:cstheme="majorBidi"/>
        </w:rPr>
        <w:t xml:space="preserve"> </w:t>
      </w:r>
      <w:r w:rsidR="00EB5495" w:rsidRPr="006A7A28">
        <w:rPr>
          <w:rFonts w:asciiTheme="majorHAnsi" w:hAnsiTheme="majorHAnsi" w:cstheme="majorBidi"/>
        </w:rPr>
        <w:t>Der</w:t>
      </w:r>
      <w:r w:rsidRPr="006A7A28">
        <w:rPr>
          <w:rFonts w:asciiTheme="majorHAnsi" w:hAnsiTheme="majorHAnsi" w:cstheme="majorBidi"/>
        </w:rPr>
        <w:t xml:space="preserve"> skal koordineres tæt med TAU </w:t>
      </w:r>
      <w:r w:rsidR="006A7A28">
        <w:rPr>
          <w:rFonts w:asciiTheme="majorHAnsi" w:hAnsiTheme="majorHAnsi" w:cstheme="majorHAnsi"/>
          <w:szCs w:val="20"/>
        </w:rPr>
        <w:t xml:space="preserve">(udvalget for Tværgående Arkitektur og Udvikling) </w:t>
      </w:r>
      <w:r w:rsidRPr="006A7A28">
        <w:rPr>
          <w:rFonts w:asciiTheme="majorHAnsi" w:hAnsiTheme="majorHAnsi" w:cstheme="majorBidi"/>
        </w:rPr>
        <w:t>og det</w:t>
      </w:r>
      <w:r w:rsidR="006A7A28">
        <w:rPr>
          <w:rFonts w:asciiTheme="majorHAnsi" w:hAnsiTheme="majorHAnsi" w:cstheme="majorBidi"/>
        </w:rPr>
        <w:t>s</w:t>
      </w:r>
      <w:r w:rsidRPr="006A7A28">
        <w:rPr>
          <w:rFonts w:asciiTheme="majorHAnsi" w:hAnsiTheme="majorHAnsi" w:cstheme="majorBidi"/>
        </w:rPr>
        <w:t xml:space="preserve"> horisontale arbejde med </w:t>
      </w:r>
      <w:r w:rsidR="008B5158">
        <w:rPr>
          <w:rFonts w:asciiTheme="majorHAnsi" w:hAnsiTheme="majorHAnsi" w:cstheme="majorBidi"/>
        </w:rPr>
        <w:t>f</w:t>
      </w:r>
      <w:r w:rsidR="008B5158">
        <w:t>ælles retningslinjer for håndtering af fortrolighed (</w:t>
      </w:r>
      <w:r w:rsidRPr="006A7A28">
        <w:rPr>
          <w:rFonts w:asciiTheme="majorHAnsi" w:hAnsiTheme="majorHAnsi" w:cstheme="majorBidi"/>
        </w:rPr>
        <w:t>anonymisering af data</w:t>
      </w:r>
      <w:r w:rsidR="008B5158">
        <w:rPr>
          <w:rFonts w:asciiTheme="majorHAnsi" w:hAnsiTheme="majorHAnsi" w:cstheme="majorBidi"/>
        </w:rPr>
        <w:t xml:space="preserve"> mm)</w:t>
      </w:r>
      <w:r w:rsidRPr="006A7A28">
        <w:rPr>
          <w:rFonts w:asciiTheme="majorHAnsi" w:hAnsiTheme="majorHAnsi" w:cstheme="majorBidi"/>
        </w:rPr>
        <w:t xml:space="preserve"> og overvejelser ift. GDPR</w:t>
      </w:r>
      <w:r w:rsidRPr="002A5008">
        <w:rPr>
          <w:rFonts w:asciiTheme="majorHAnsi" w:hAnsiTheme="majorHAnsi" w:cstheme="majorBidi"/>
        </w:rPr>
        <w:t>.</w:t>
      </w:r>
    </w:p>
    <w:p w14:paraId="7BCC2D80" w14:textId="77777777" w:rsidR="003D0E75" w:rsidRPr="003D0E75" w:rsidRDefault="003D0E75" w:rsidP="003D0E75"/>
    <w:p w14:paraId="32C3F7E9" w14:textId="57250644" w:rsidR="0011517C" w:rsidRDefault="004C03A7" w:rsidP="00BE7454">
      <w:pPr>
        <w:pStyle w:val="Overskrift4"/>
      </w:pPr>
      <w:r>
        <w:t>Opgaver</w:t>
      </w:r>
    </w:p>
    <w:p w14:paraId="7BEA9166" w14:textId="2E22484A" w:rsidR="00787CCA" w:rsidRDefault="00787CCA" w:rsidP="00787CCA">
      <w:r w:rsidRPr="004B52A5">
        <w:rPr>
          <w:rFonts w:asciiTheme="majorHAnsi" w:hAnsiTheme="majorHAnsi" w:cstheme="majorHAnsi"/>
          <w:szCs w:val="20"/>
        </w:rPr>
        <w:t xml:space="preserve">Understøttelse vedr. </w:t>
      </w:r>
      <w:proofErr w:type="spellStart"/>
      <w:r w:rsidR="006A7A28">
        <w:rPr>
          <w:rFonts w:asciiTheme="majorHAnsi" w:hAnsiTheme="majorHAnsi" w:cstheme="majorHAnsi"/>
          <w:szCs w:val="20"/>
        </w:rPr>
        <w:t>netselskabernes</w:t>
      </w:r>
      <w:proofErr w:type="spellEnd"/>
      <w:r w:rsidR="006A7A28">
        <w:rPr>
          <w:rFonts w:asciiTheme="majorHAnsi" w:hAnsiTheme="majorHAnsi" w:cstheme="majorHAnsi"/>
          <w:szCs w:val="20"/>
        </w:rPr>
        <w:t xml:space="preserve"> udvikling af metode for </w:t>
      </w:r>
      <w:r w:rsidRPr="004B52A5">
        <w:rPr>
          <w:rFonts w:asciiTheme="majorHAnsi" w:hAnsiTheme="majorHAnsi" w:cstheme="majorHAnsi"/>
          <w:szCs w:val="20"/>
        </w:rPr>
        <w:t>anonymisering</w:t>
      </w:r>
      <w:r w:rsidR="006A7A28">
        <w:rPr>
          <w:rFonts w:asciiTheme="majorHAnsi" w:hAnsiTheme="majorHAnsi" w:cstheme="majorHAnsi"/>
          <w:szCs w:val="20"/>
        </w:rPr>
        <w:t xml:space="preserve"> og aggregering</w:t>
      </w:r>
      <w:r w:rsidRPr="004B52A5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4B52A5">
        <w:rPr>
          <w:rFonts w:asciiTheme="majorHAnsi" w:hAnsiTheme="majorHAnsi" w:cstheme="majorHAnsi"/>
          <w:szCs w:val="20"/>
        </w:rPr>
        <w:t>ifm</w:t>
      </w:r>
      <w:proofErr w:type="spellEnd"/>
      <w:r w:rsidRPr="004B52A5">
        <w:rPr>
          <w:rFonts w:asciiTheme="majorHAnsi" w:hAnsiTheme="majorHAnsi" w:cstheme="majorHAnsi"/>
          <w:szCs w:val="20"/>
        </w:rPr>
        <w:t xml:space="preserve">. frisættelse af forbrug- og produktionsdata i regi af bekendtgørelse om frisættelse af </w:t>
      </w:r>
      <w:proofErr w:type="spellStart"/>
      <w:r w:rsidRPr="004B52A5">
        <w:rPr>
          <w:rFonts w:asciiTheme="majorHAnsi" w:hAnsiTheme="majorHAnsi" w:cstheme="majorHAnsi"/>
          <w:szCs w:val="20"/>
        </w:rPr>
        <w:t>eldata</w:t>
      </w:r>
      <w:proofErr w:type="spellEnd"/>
      <w:r w:rsidRPr="004B52A5">
        <w:rPr>
          <w:rFonts w:asciiTheme="majorHAnsi" w:hAnsiTheme="majorHAnsi" w:cstheme="majorHAnsi"/>
          <w:szCs w:val="20"/>
        </w:rPr>
        <w:t>, herunder:</w:t>
      </w:r>
    </w:p>
    <w:p w14:paraId="33B916E7" w14:textId="306A584F" w:rsidR="008F2666" w:rsidRDefault="006A7A28" w:rsidP="00E96EBA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Konsultation af </w:t>
      </w:r>
      <w:r w:rsidR="00383FF4">
        <w:rPr>
          <w:rFonts w:asciiTheme="majorHAnsi" w:hAnsiTheme="majorHAnsi" w:cstheme="majorHAnsi"/>
          <w:szCs w:val="20"/>
        </w:rPr>
        <w:t xml:space="preserve">el-DUG og </w:t>
      </w:r>
      <w:proofErr w:type="spellStart"/>
      <w:r>
        <w:rPr>
          <w:rFonts w:asciiTheme="majorHAnsi" w:hAnsiTheme="majorHAnsi" w:cstheme="majorHAnsi"/>
          <w:szCs w:val="20"/>
        </w:rPr>
        <w:t>TAUs</w:t>
      </w:r>
      <w:proofErr w:type="spellEnd"/>
      <w:r>
        <w:rPr>
          <w:rFonts w:asciiTheme="majorHAnsi" w:hAnsiTheme="majorHAnsi" w:cstheme="majorHAnsi"/>
          <w:szCs w:val="20"/>
        </w:rPr>
        <w:t xml:space="preserve"> arbejdsspor for leverance om håndtering af fortrolighed</w:t>
      </w:r>
      <w:r w:rsidR="002623C4">
        <w:rPr>
          <w:rFonts w:asciiTheme="majorHAnsi" w:hAnsiTheme="majorHAnsi" w:cstheme="majorHAnsi"/>
          <w:szCs w:val="20"/>
        </w:rPr>
        <w:t>, med afsæt i arbejdet og leverancer i MSU</w:t>
      </w:r>
      <w:r w:rsidR="008B5158">
        <w:rPr>
          <w:rFonts w:asciiTheme="majorHAnsi" w:hAnsiTheme="majorHAnsi" w:cstheme="majorHAnsi"/>
          <w:szCs w:val="20"/>
        </w:rPr>
        <w:t xml:space="preserve"> (Q4 2024)</w:t>
      </w:r>
    </w:p>
    <w:p w14:paraId="0D0A7D8E" w14:textId="62291BA6" w:rsidR="00304D93" w:rsidRDefault="00304D93" w:rsidP="00304D93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2E3EA8">
        <w:rPr>
          <w:rFonts w:asciiTheme="majorHAnsi" w:hAnsiTheme="majorHAnsi" w:cstheme="majorHAnsi"/>
          <w:szCs w:val="20"/>
        </w:rPr>
        <w:t xml:space="preserve">Vurdere om </w:t>
      </w:r>
      <w:r w:rsidR="00860AE8">
        <w:rPr>
          <w:rFonts w:asciiTheme="majorHAnsi" w:hAnsiTheme="majorHAnsi" w:cstheme="majorHAnsi"/>
          <w:szCs w:val="20"/>
        </w:rPr>
        <w:t>håndtering af fortrolighed (</w:t>
      </w:r>
      <w:r w:rsidRPr="002E3EA8">
        <w:rPr>
          <w:rFonts w:asciiTheme="majorHAnsi" w:hAnsiTheme="majorHAnsi" w:cstheme="majorHAnsi"/>
          <w:szCs w:val="20"/>
        </w:rPr>
        <w:t>anonymiseringsteknik</w:t>
      </w:r>
      <w:r w:rsidR="00860AE8">
        <w:rPr>
          <w:rFonts w:asciiTheme="majorHAnsi" w:hAnsiTheme="majorHAnsi" w:cstheme="majorHAnsi"/>
          <w:szCs w:val="20"/>
        </w:rPr>
        <w:t xml:space="preserve"> mm)</w:t>
      </w:r>
      <w:r w:rsidRPr="002E3EA8">
        <w:rPr>
          <w:rFonts w:asciiTheme="majorHAnsi" w:hAnsiTheme="majorHAnsi" w:cstheme="majorHAnsi"/>
          <w:szCs w:val="20"/>
        </w:rPr>
        <w:t xml:space="preserve"> har et passende niveau ift. datas anvendelighed</w:t>
      </w:r>
      <w:r w:rsidR="005140E9">
        <w:rPr>
          <w:rFonts w:asciiTheme="majorHAnsi" w:hAnsiTheme="majorHAnsi" w:cstheme="majorHAnsi"/>
          <w:szCs w:val="20"/>
        </w:rPr>
        <w:t xml:space="preserve"> </w:t>
      </w:r>
      <w:r w:rsidR="00D31D09">
        <w:rPr>
          <w:rFonts w:asciiTheme="majorHAnsi" w:hAnsiTheme="majorHAnsi" w:cstheme="majorHAnsi"/>
          <w:szCs w:val="20"/>
        </w:rPr>
        <w:t xml:space="preserve">1) </w:t>
      </w:r>
      <w:r w:rsidR="005140E9">
        <w:rPr>
          <w:rFonts w:asciiTheme="majorHAnsi" w:hAnsiTheme="majorHAnsi" w:cstheme="majorHAnsi"/>
          <w:szCs w:val="20"/>
        </w:rPr>
        <w:t>i forbin</w:t>
      </w:r>
      <w:r w:rsidR="00BB71F5">
        <w:rPr>
          <w:rFonts w:asciiTheme="majorHAnsi" w:hAnsiTheme="majorHAnsi" w:cstheme="majorHAnsi"/>
          <w:szCs w:val="20"/>
        </w:rPr>
        <w:t>delse med godkendelse af planer</w:t>
      </w:r>
      <w:r w:rsidR="005140E9">
        <w:rPr>
          <w:rFonts w:asciiTheme="majorHAnsi" w:hAnsiTheme="majorHAnsi" w:cstheme="majorHAnsi"/>
          <w:szCs w:val="20"/>
        </w:rPr>
        <w:t xml:space="preserve"> (Q1 2025)</w:t>
      </w:r>
      <w:r w:rsidR="001D536D">
        <w:rPr>
          <w:rFonts w:asciiTheme="majorHAnsi" w:hAnsiTheme="majorHAnsi" w:cstheme="majorHAnsi"/>
          <w:szCs w:val="20"/>
        </w:rPr>
        <w:t xml:space="preserve">, og efterfølgende 2) </w:t>
      </w:r>
      <w:r w:rsidR="00D31D09">
        <w:rPr>
          <w:rFonts w:asciiTheme="majorHAnsi" w:hAnsiTheme="majorHAnsi" w:cstheme="majorHAnsi"/>
          <w:szCs w:val="20"/>
        </w:rPr>
        <w:t xml:space="preserve">i forbindelse med </w:t>
      </w:r>
      <w:r w:rsidR="001D536D">
        <w:rPr>
          <w:rFonts w:asciiTheme="majorHAnsi" w:hAnsiTheme="majorHAnsi" w:cstheme="majorHAnsi"/>
          <w:szCs w:val="20"/>
        </w:rPr>
        <w:t>en årlig vurdering af de faktisk frisatte data</w:t>
      </w:r>
      <w:r w:rsidR="001C01CB">
        <w:rPr>
          <w:rFonts w:asciiTheme="majorHAnsi" w:hAnsiTheme="majorHAnsi" w:cstheme="majorHAnsi"/>
          <w:szCs w:val="20"/>
        </w:rPr>
        <w:t xml:space="preserve"> (jf. leverance 3)</w:t>
      </w:r>
      <w:r>
        <w:rPr>
          <w:rFonts w:asciiTheme="majorHAnsi" w:hAnsiTheme="majorHAnsi" w:cstheme="majorHAnsi"/>
          <w:szCs w:val="20"/>
        </w:rPr>
        <w:t>.</w:t>
      </w:r>
      <w:r w:rsidR="002623C4">
        <w:rPr>
          <w:rFonts w:asciiTheme="majorHAnsi" w:hAnsiTheme="majorHAnsi" w:cstheme="majorHAnsi"/>
          <w:szCs w:val="20"/>
        </w:rPr>
        <w:t xml:space="preserve"> </w:t>
      </w:r>
    </w:p>
    <w:p w14:paraId="27EA959B" w14:textId="2B2A6531" w:rsidR="004C03A7" w:rsidRPr="00B7146E" w:rsidRDefault="004C03A7" w:rsidP="00304D93"/>
    <w:p w14:paraId="63381843" w14:textId="77777777" w:rsidR="004C03A7" w:rsidRDefault="004C03A7" w:rsidP="004C03A7">
      <w:pPr>
        <w:pStyle w:val="Overskrift4"/>
      </w:pPr>
      <w:r>
        <w:t xml:space="preserve">Afhængigheder </w:t>
      </w:r>
    </w:p>
    <w:p w14:paraId="1478DE5F" w14:textId="220E41C5" w:rsidR="004C03A7" w:rsidRPr="004C03A7" w:rsidRDefault="007B7F6E" w:rsidP="541FE461">
      <w:pPr>
        <w:rPr>
          <w:i/>
          <w:iCs/>
        </w:rPr>
      </w:pPr>
      <w:r w:rsidRPr="541FE461">
        <w:rPr>
          <w:i/>
          <w:iCs/>
        </w:rPr>
        <w:t>Jf. ovenstående er der en afhængighed til arbejdet i TAU</w:t>
      </w:r>
      <w:r w:rsidR="001D536D">
        <w:rPr>
          <w:i/>
          <w:iCs/>
        </w:rPr>
        <w:t>,</w:t>
      </w:r>
      <w:r w:rsidR="005140E9" w:rsidRPr="541FE461">
        <w:rPr>
          <w:i/>
          <w:iCs/>
        </w:rPr>
        <w:t xml:space="preserve"> samt el-DUG leverance </w:t>
      </w:r>
      <w:r w:rsidR="00B9287E" w:rsidRPr="541FE461">
        <w:rPr>
          <w:i/>
          <w:iCs/>
        </w:rPr>
        <w:t>3</w:t>
      </w:r>
      <w:r w:rsidRPr="541FE461">
        <w:rPr>
          <w:i/>
          <w:iCs/>
        </w:rPr>
        <w:t>.</w:t>
      </w:r>
    </w:p>
    <w:sectPr w:rsidR="004C03A7" w:rsidRPr="004C03A7" w:rsidSect="009656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9D60C" w14:textId="77777777" w:rsidR="00F03422" w:rsidRDefault="00F03422" w:rsidP="008969C1">
      <w:pPr>
        <w:spacing w:line="240" w:lineRule="auto"/>
      </w:pPr>
      <w:r>
        <w:separator/>
      </w:r>
    </w:p>
    <w:p w14:paraId="17A560C1" w14:textId="77777777" w:rsidR="00F03422" w:rsidRDefault="00F03422"/>
  </w:endnote>
  <w:endnote w:type="continuationSeparator" w:id="0">
    <w:p w14:paraId="720FD8F2" w14:textId="77777777" w:rsidR="00F03422" w:rsidRDefault="00F03422" w:rsidP="008969C1">
      <w:pPr>
        <w:spacing w:line="240" w:lineRule="auto"/>
      </w:pPr>
      <w:r>
        <w:continuationSeparator/>
      </w:r>
    </w:p>
    <w:p w14:paraId="65029F44" w14:textId="77777777" w:rsidR="00F03422" w:rsidRDefault="00F03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4022F2C1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BB71F5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BB71F5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  <w:p w14:paraId="6C93CBA9" w14:textId="77777777" w:rsidR="0030577C" w:rsidRDefault="003057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4DD06E94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37773ED" w14:textId="77777777" w:rsidR="00EF1519" w:rsidRDefault="00EF1519" w:rsidP="00110084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4793C25" w14:textId="4AFA6813" w:rsidR="009656C1" w:rsidRPr="00EF1519" w:rsidRDefault="005842A1" w:rsidP="00110084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37773ED" w14:textId="77777777" w:rsidR="00EF1519" w:rsidRDefault="00EF1519" w:rsidP="00110084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4793C25" w14:textId="4AFA6813" w:rsidR="009656C1" w:rsidRPr="00EF1519" w:rsidRDefault="005842A1" w:rsidP="00110084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EF1519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EF1519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  <w:p w14:paraId="7134305B" w14:textId="77777777" w:rsidR="0030577C" w:rsidRDefault="003057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9DE6" w14:textId="77777777" w:rsidR="00F03422" w:rsidRDefault="00F03422" w:rsidP="008969C1">
      <w:pPr>
        <w:spacing w:line="240" w:lineRule="auto"/>
      </w:pPr>
      <w:r>
        <w:separator/>
      </w:r>
    </w:p>
    <w:p w14:paraId="2ED7646F" w14:textId="77777777" w:rsidR="00F03422" w:rsidRDefault="00F03422"/>
  </w:footnote>
  <w:footnote w:type="continuationSeparator" w:id="0">
    <w:p w14:paraId="3DDD8486" w14:textId="77777777" w:rsidR="00F03422" w:rsidRDefault="00F03422" w:rsidP="008969C1">
      <w:pPr>
        <w:spacing w:line="240" w:lineRule="auto"/>
      </w:pPr>
      <w:r>
        <w:continuationSeparator/>
      </w:r>
    </w:p>
    <w:p w14:paraId="7631E2BE" w14:textId="77777777" w:rsidR="00F03422" w:rsidRDefault="00F03422"/>
  </w:footnote>
  <w:footnote w:id="1">
    <w:p w14:paraId="0A382975" w14:textId="1AE193B1" w:rsidR="0026659F" w:rsidRDefault="0026659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537460">
        <w:rPr>
          <w:rFonts w:asciiTheme="majorHAnsi" w:hAnsiTheme="majorHAnsi" w:cstheme="majorHAnsi"/>
        </w:rPr>
        <w:t xml:space="preserve">Markedssamarbejdsudvalget (MSU) er ikke et FDP udvalg. </w:t>
      </w:r>
      <w:proofErr w:type="spellStart"/>
      <w:r w:rsidRPr="00537460">
        <w:rPr>
          <w:rFonts w:asciiTheme="majorHAnsi" w:hAnsiTheme="majorHAnsi" w:cstheme="majorHAnsi"/>
        </w:rPr>
        <w:t>MSUs</w:t>
      </w:r>
      <w:proofErr w:type="spellEnd"/>
      <w:r w:rsidRPr="00537460">
        <w:rPr>
          <w:rFonts w:asciiTheme="majorHAnsi" w:hAnsiTheme="majorHAnsi" w:cstheme="majorHAnsi"/>
        </w:rPr>
        <w:t xml:space="preserve"> formål er at understøtte et tillidsfuldt og effektivt samarbejde om udviklingen af distributions- og transmissionsselskabernes opgaver som neutrale </w:t>
      </w:r>
      <w:proofErr w:type="spellStart"/>
      <w:r w:rsidRPr="00537460">
        <w:rPr>
          <w:rFonts w:asciiTheme="majorHAnsi" w:hAnsiTheme="majorHAnsi" w:cstheme="majorHAnsi"/>
        </w:rPr>
        <w:t>markedsfacilitatorer</w:t>
      </w:r>
      <w:proofErr w:type="spellEnd"/>
      <w:r w:rsidRPr="00537460">
        <w:rPr>
          <w:rFonts w:asciiTheme="majorHAnsi" w:hAnsiTheme="majorHAnsi" w:cstheme="majorHAnsi"/>
        </w:rPr>
        <w:t>. Marke</w:t>
      </w:r>
      <w:bookmarkStart w:id="1" w:name="_GoBack"/>
      <w:bookmarkEnd w:id="1"/>
      <w:r w:rsidRPr="00537460">
        <w:rPr>
          <w:rFonts w:asciiTheme="majorHAnsi" w:hAnsiTheme="majorHAnsi" w:cstheme="majorHAnsi"/>
        </w:rPr>
        <w:t xml:space="preserve">dssamarbejdsudvalget består af udvalgte repræsentanter for </w:t>
      </w:r>
      <w:proofErr w:type="spellStart"/>
      <w:r w:rsidRPr="00537460">
        <w:rPr>
          <w:rFonts w:asciiTheme="majorHAnsi" w:hAnsiTheme="majorHAnsi" w:cstheme="majorHAnsi"/>
        </w:rPr>
        <w:t>netvirksomhederne</w:t>
      </w:r>
      <w:proofErr w:type="spellEnd"/>
      <w:r w:rsidRPr="00537460">
        <w:rPr>
          <w:rFonts w:asciiTheme="majorHAnsi" w:hAnsiTheme="majorHAnsi" w:cstheme="majorHAnsi"/>
        </w:rPr>
        <w:t>, Green Power Denmark og Energinet.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7FB7D9" w14:textId="77777777" w:rsidR="0030577C" w:rsidRDefault="003057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3496C3A9" w:rsidR="008969C1" w:rsidRPr="005E3FC3" w:rsidRDefault="005842A1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El-DUG d. </w:t>
    </w:r>
    <w:r w:rsidR="00291C12">
      <w:rPr>
        <w:b/>
        <w:noProof/>
        <w:lang w:eastAsia="da-DK"/>
      </w:rPr>
      <w:t>2</w:t>
    </w:r>
    <w:r w:rsidR="00EF1519">
      <w:rPr>
        <w:b/>
        <w:noProof/>
        <w:lang w:eastAsia="da-DK"/>
      </w:rPr>
      <w:t>5</w:t>
    </w:r>
    <w:r w:rsidR="00785C1F">
      <w:rPr>
        <w:b/>
        <w:noProof/>
        <w:lang w:eastAsia="da-DK"/>
      </w:rPr>
      <w:t>. september</w:t>
    </w:r>
    <w:r>
      <w:rPr>
        <w:b/>
        <w:noProof/>
        <w:lang w:eastAsia="da-DK"/>
      </w:rPr>
      <w:t xml:space="preserve"> 2024</w:t>
    </w:r>
  </w:p>
  <w:p w14:paraId="672905CD" w14:textId="77777777" w:rsidR="0030577C" w:rsidRDefault="003057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4C27"/>
    <w:multiLevelType w:val="hybridMultilevel"/>
    <w:tmpl w:val="DB2A88B2"/>
    <w:lvl w:ilvl="0" w:tplc="A62C4FF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ig Kjeldsen">
    <w15:presenceInfo w15:providerId="AD" w15:userId="S-1-5-21-2100284113-1573851820-878952375-391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07A69"/>
    <w:rsid w:val="00022817"/>
    <w:rsid w:val="00025184"/>
    <w:rsid w:val="00032A04"/>
    <w:rsid w:val="00036061"/>
    <w:rsid w:val="00065C74"/>
    <w:rsid w:val="00071EE1"/>
    <w:rsid w:val="00086163"/>
    <w:rsid w:val="00093D64"/>
    <w:rsid w:val="000A02B1"/>
    <w:rsid w:val="000A041C"/>
    <w:rsid w:val="000A08E2"/>
    <w:rsid w:val="000D7BA0"/>
    <w:rsid w:val="000E3AC9"/>
    <w:rsid w:val="00110084"/>
    <w:rsid w:val="0011517C"/>
    <w:rsid w:val="00134999"/>
    <w:rsid w:val="00135F4E"/>
    <w:rsid w:val="00135FA2"/>
    <w:rsid w:val="00140C61"/>
    <w:rsid w:val="00164D3D"/>
    <w:rsid w:val="00193547"/>
    <w:rsid w:val="001A72A2"/>
    <w:rsid w:val="001B0536"/>
    <w:rsid w:val="001B1578"/>
    <w:rsid w:val="001C01CB"/>
    <w:rsid w:val="001D536D"/>
    <w:rsid w:val="00222DCA"/>
    <w:rsid w:val="002611C9"/>
    <w:rsid w:val="002623C4"/>
    <w:rsid w:val="0026659F"/>
    <w:rsid w:val="0027768F"/>
    <w:rsid w:val="002861AB"/>
    <w:rsid w:val="00291C12"/>
    <w:rsid w:val="00296E6F"/>
    <w:rsid w:val="00297DFF"/>
    <w:rsid w:val="002A4EDA"/>
    <w:rsid w:val="002A5008"/>
    <w:rsid w:val="002C135B"/>
    <w:rsid w:val="00304D93"/>
    <w:rsid w:val="0030577C"/>
    <w:rsid w:val="00340036"/>
    <w:rsid w:val="0034007A"/>
    <w:rsid w:val="00347BCC"/>
    <w:rsid w:val="00352DBE"/>
    <w:rsid w:val="00383FF4"/>
    <w:rsid w:val="003B31EC"/>
    <w:rsid w:val="003B5DBB"/>
    <w:rsid w:val="003B7D18"/>
    <w:rsid w:val="003C6604"/>
    <w:rsid w:val="003D0E75"/>
    <w:rsid w:val="003F1B19"/>
    <w:rsid w:val="00400C00"/>
    <w:rsid w:val="004129C4"/>
    <w:rsid w:val="00413E19"/>
    <w:rsid w:val="004319E7"/>
    <w:rsid w:val="00434DCA"/>
    <w:rsid w:val="004456A7"/>
    <w:rsid w:val="004704DA"/>
    <w:rsid w:val="0048259F"/>
    <w:rsid w:val="00491E68"/>
    <w:rsid w:val="004A0015"/>
    <w:rsid w:val="004A0CFD"/>
    <w:rsid w:val="004B4AEF"/>
    <w:rsid w:val="004B53D4"/>
    <w:rsid w:val="004C03A7"/>
    <w:rsid w:val="004D5CFB"/>
    <w:rsid w:val="004E2EED"/>
    <w:rsid w:val="004F08BE"/>
    <w:rsid w:val="004F37DF"/>
    <w:rsid w:val="004F5C81"/>
    <w:rsid w:val="00502AFB"/>
    <w:rsid w:val="005140E9"/>
    <w:rsid w:val="00527652"/>
    <w:rsid w:val="005340A7"/>
    <w:rsid w:val="00535D99"/>
    <w:rsid w:val="00537460"/>
    <w:rsid w:val="00556827"/>
    <w:rsid w:val="0056195E"/>
    <w:rsid w:val="00583115"/>
    <w:rsid w:val="005842A1"/>
    <w:rsid w:val="005901BB"/>
    <w:rsid w:val="005D0C1E"/>
    <w:rsid w:val="005D1B29"/>
    <w:rsid w:val="005E3FC3"/>
    <w:rsid w:val="00604944"/>
    <w:rsid w:val="00604D1B"/>
    <w:rsid w:val="006202F5"/>
    <w:rsid w:val="0065733E"/>
    <w:rsid w:val="00665F29"/>
    <w:rsid w:val="00667FF1"/>
    <w:rsid w:val="00674D05"/>
    <w:rsid w:val="00675B51"/>
    <w:rsid w:val="006803EB"/>
    <w:rsid w:val="00681C07"/>
    <w:rsid w:val="00694A54"/>
    <w:rsid w:val="0069599A"/>
    <w:rsid w:val="006A7A28"/>
    <w:rsid w:val="006D6210"/>
    <w:rsid w:val="006E4D5D"/>
    <w:rsid w:val="006E691D"/>
    <w:rsid w:val="00716065"/>
    <w:rsid w:val="00721870"/>
    <w:rsid w:val="00724326"/>
    <w:rsid w:val="00736813"/>
    <w:rsid w:val="00743DA1"/>
    <w:rsid w:val="007456D6"/>
    <w:rsid w:val="0074759A"/>
    <w:rsid w:val="007636C2"/>
    <w:rsid w:val="007711DE"/>
    <w:rsid w:val="00773FA9"/>
    <w:rsid w:val="00775419"/>
    <w:rsid w:val="007778C6"/>
    <w:rsid w:val="00785C1F"/>
    <w:rsid w:val="00786DB8"/>
    <w:rsid w:val="00787215"/>
    <w:rsid w:val="00787CCA"/>
    <w:rsid w:val="007928AC"/>
    <w:rsid w:val="00797C8B"/>
    <w:rsid w:val="007A2745"/>
    <w:rsid w:val="007A4CF0"/>
    <w:rsid w:val="007B0600"/>
    <w:rsid w:val="007B75E6"/>
    <w:rsid w:val="007B7F6E"/>
    <w:rsid w:val="007C38BD"/>
    <w:rsid w:val="007D7217"/>
    <w:rsid w:val="007F7D3C"/>
    <w:rsid w:val="00800E2B"/>
    <w:rsid w:val="00802C9E"/>
    <w:rsid w:val="008030E0"/>
    <w:rsid w:val="00804D82"/>
    <w:rsid w:val="008176EC"/>
    <w:rsid w:val="0082390B"/>
    <w:rsid w:val="00830B0D"/>
    <w:rsid w:val="00835DC0"/>
    <w:rsid w:val="00860AE8"/>
    <w:rsid w:val="008959BC"/>
    <w:rsid w:val="008969C1"/>
    <w:rsid w:val="008A428C"/>
    <w:rsid w:val="008B5158"/>
    <w:rsid w:val="008C1112"/>
    <w:rsid w:val="008D552D"/>
    <w:rsid w:val="008F2666"/>
    <w:rsid w:val="00923F35"/>
    <w:rsid w:val="00940553"/>
    <w:rsid w:val="00941A73"/>
    <w:rsid w:val="00944280"/>
    <w:rsid w:val="009449EF"/>
    <w:rsid w:val="00957A61"/>
    <w:rsid w:val="00964849"/>
    <w:rsid w:val="009656C1"/>
    <w:rsid w:val="00971513"/>
    <w:rsid w:val="009A760D"/>
    <w:rsid w:val="009C4438"/>
    <w:rsid w:val="009D1097"/>
    <w:rsid w:val="009D3FB5"/>
    <w:rsid w:val="009E38B1"/>
    <w:rsid w:val="00A06554"/>
    <w:rsid w:val="00A26581"/>
    <w:rsid w:val="00A46851"/>
    <w:rsid w:val="00A53376"/>
    <w:rsid w:val="00A53C43"/>
    <w:rsid w:val="00A55E55"/>
    <w:rsid w:val="00A61890"/>
    <w:rsid w:val="00A6349F"/>
    <w:rsid w:val="00A679B7"/>
    <w:rsid w:val="00A8031B"/>
    <w:rsid w:val="00A854AD"/>
    <w:rsid w:val="00A9284C"/>
    <w:rsid w:val="00A97EC2"/>
    <w:rsid w:val="00AA113B"/>
    <w:rsid w:val="00AB0C78"/>
    <w:rsid w:val="00AB4885"/>
    <w:rsid w:val="00AC60EA"/>
    <w:rsid w:val="00AD26F9"/>
    <w:rsid w:val="00AE4981"/>
    <w:rsid w:val="00B0187A"/>
    <w:rsid w:val="00B12E08"/>
    <w:rsid w:val="00B1566A"/>
    <w:rsid w:val="00B536E9"/>
    <w:rsid w:val="00B54C79"/>
    <w:rsid w:val="00B7146E"/>
    <w:rsid w:val="00B77EA9"/>
    <w:rsid w:val="00B80EA0"/>
    <w:rsid w:val="00B90459"/>
    <w:rsid w:val="00B9287E"/>
    <w:rsid w:val="00BA0FCB"/>
    <w:rsid w:val="00BB71F5"/>
    <w:rsid w:val="00BC0B2C"/>
    <w:rsid w:val="00BC1C56"/>
    <w:rsid w:val="00BD2772"/>
    <w:rsid w:val="00BE3114"/>
    <w:rsid w:val="00BE7454"/>
    <w:rsid w:val="00C06E19"/>
    <w:rsid w:val="00C20E5C"/>
    <w:rsid w:val="00C4750C"/>
    <w:rsid w:val="00C64A9E"/>
    <w:rsid w:val="00C651CC"/>
    <w:rsid w:val="00C76EC2"/>
    <w:rsid w:val="00C87357"/>
    <w:rsid w:val="00CA17FA"/>
    <w:rsid w:val="00CB3A7C"/>
    <w:rsid w:val="00CB50F9"/>
    <w:rsid w:val="00CD48B3"/>
    <w:rsid w:val="00CF0A4B"/>
    <w:rsid w:val="00D045DD"/>
    <w:rsid w:val="00D1257F"/>
    <w:rsid w:val="00D12E7B"/>
    <w:rsid w:val="00D25373"/>
    <w:rsid w:val="00D25C82"/>
    <w:rsid w:val="00D31D09"/>
    <w:rsid w:val="00D357CF"/>
    <w:rsid w:val="00D67661"/>
    <w:rsid w:val="00D93447"/>
    <w:rsid w:val="00DA304E"/>
    <w:rsid w:val="00DA7419"/>
    <w:rsid w:val="00DC2214"/>
    <w:rsid w:val="00DD1186"/>
    <w:rsid w:val="00DE0419"/>
    <w:rsid w:val="00DF19F9"/>
    <w:rsid w:val="00E07BA7"/>
    <w:rsid w:val="00E349DF"/>
    <w:rsid w:val="00E452E8"/>
    <w:rsid w:val="00E65202"/>
    <w:rsid w:val="00E9134C"/>
    <w:rsid w:val="00E96EBA"/>
    <w:rsid w:val="00EB2424"/>
    <w:rsid w:val="00EB5495"/>
    <w:rsid w:val="00EB6E23"/>
    <w:rsid w:val="00ED066E"/>
    <w:rsid w:val="00EE3EBB"/>
    <w:rsid w:val="00EE7838"/>
    <w:rsid w:val="00EF1519"/>
    <w:rsid w:val="00F03422"/>
    <w:rsid w:val="00F126B7"/>
    <w:rsid w:val="00F3314C"/>
    <w:rsid w:val="00F42F99"/>
    <w:rsid w:val="00F714AB"/>
    <w:rsid w:val="36FEB10D"/>
    <w:rsid w:val="541FE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787C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EB5495"/>
    <w:pPr>
      <w:spacing w:after="0" w:line="240" w:lineRule="auto"/>
    </w:pPr>
    <w:rPr>
      <w:rFonts w:ascii="Arial" w:hAnsi="Arial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6659F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6659F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665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908950-8a9e-406e-b8ad-29df7835d279" xsi:nil="true"/>
    <_dlc_DocId xmlns="1e908950-8a9e-406e-b8ad-29df7835d279">NW225VSDDT2D-2062917464-45</_dlc_DocId>
    <_dlc_DocIdUrl xmlns="1e908950-8a9e-406e-b8ad-29df7835d279">
      <Url>https://spx.ens.dk/fdp/_layouts/15/DocIdRedir.aspx?ID=NW225VSDDT2D-2062917464-45</Url>
      <Description>NW225VSDDT2D-2062917464-45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155D12-8E98-4253-8DEF-389112CD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94C40-A3DE-4782-A0AF-9876BC0F18D8}"/>
</file>

<file path=customXml/itemProps3.xml><?xml version="1.0" encoding="utf-8"?>
<ds:datastoreItem xmlns:ds="http://schemas.openxmlformats.org/officeDocument/2006/customXml" ds:itemID="{73568309-4B29-4442-9797-483C0BA63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7BB659-29CE-46C6-A3E6-46A0C940C8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C05A3D-93DF-444B-9745-BA96CCAE91AA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16</TotalTime>
  <Pages>1</Pages>
  <Words>339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Stig Kjeldsen</cp:lastModifiedBy>
  <cp:revision>10</cp:revision>
  <cp:lastPrinted>2023-11-01T09:14:00Z</cp:lastPrinted>
  <dcterms:created xsi:type="dcterms:W3CDTF">2024-09-13T08:58:00Z</dcterms:created>
  <dcterms:modified xsi:type="dcterms:W3CDTF">2024-09-22T21:43:00Z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0x010100391372B9CB940948847A2E3063809E0E</vt:lpwstr>
  </property>
  <property fmtid="{D5CDD505-2E9C-101B-9397-08002B2CF9AE}" pid="4" name="_dlc_DocIdItemGuid">
    <vt:lpwstr>9d836296-cb81-48dc-a079-1bfae443a79f</vt:lpwstr>
  </property>
</Properties>
</file>